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36" w:rsidRPr="00BB1F36" w:rsidRDefault="00BB1F36">
      <w:pPr>
        <w:rPr>
          <w:rFonts w:cs="B Nazanin"/>
          <w:sz w:val="28"/>
          <w:szCs w:val="28"/>
          <w:rtl/>
        </w:rPr>
      </w:pPr>
    </w:p>
    <w:p w:rsidR="00BB1F36" w:rsidRDefault="00BB1F36">
      <w:pPr>
        <w:rPr>
          <w:rFonts w:cs="B Nazanin"/>
          <w:sz w:val="28"/>
          <w:szCs w:val="28"/>
          <w:rtl/>
        </w:rPr>
      </w:pPr>
    </w:p>
    <w:p w:rsidR="00A04F26" w:rsidRPr="00BB1F36" w:rsidRDefault="00A04F26">
      <w:pPr>
        <w:rPr>
          <w:rFonts w:cs="B Nazanin"/>
          <w:sz w:val="28"/>
          <w:szCs w:val="28"/>
          <w:rtl/>
        </w:rPr>
      </w:pPr>
    </w:p>
    <w:p w:rsidR="00BB1F36" w:rsidRPr="00BB1F36" w:rsidRDefault="00785BEB" w:rsidP="00096B0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فراموشی نام کاربری و رمز عبور</w:t>
      </w:r>
      <w:r w:rsidR="00B2775B">
        <w:rPr>
          <w:rFonts w:cs="B Nazanin" w:hint="cs"/>
          <w:sz w:val="28"/>
          <w:szCs w:val="28"/>
          <w:rtl/>
        </w:rPr>
        <w:t xml:space="preserve"> </w:t>
      </w:r>
      <w:r w:rsidR="00BB1F36">
        <w:rPr>
          <w:rFonts w:cs="B Nazanin" w:hint="cs"/>
          <w:sz w:val="28"/>
          <w:szCs w:val="28"/>
          <w:rtl/>
        </w:rPr>
        <w:t>در سامانه</w:t>
      </w:r>
      <w:ins w:id="0" w:author="agc" w:date="2020-08-17T08:09:00Z">
        <w:r w:rsidR="00BB1F36">
          <w:rPr>
            <w:rFonts w:cs="B Nazanin"/>
            <w:sz w:val="28"/>
            <w:szCs w:val="28"/>
          </w:rPr>
          <w:t>TTAC</w:t>
        </w:r>
        <w:r w:rsidR="00BB1F36">
          <w:rPr>
            <w:rFonts w:cs="B Nazanin" w:hint="cs"/>
            <w:sz w:val="28"/>
            <w:szCs w:val="28"/>
            <w:rtl/>
          </w:rPr>
          <w:t xml:space="preserve"> </w:t>
        </w:r>
      </w:ins>
      <w:del w:id="1" w:author="agc" w:date="2020-08-17T08:09:00Z">
        <w:r w:rsidR="00BB1F36" w:rsidDel="00BB1F36">
          <w:rPr>
            <w:rFonts w:cs="B Nazanin" w:hint="cs"/>
            <w:sz w:val="28"/>
            <w:szCs w:val="28"/>
            <w:rtl/>
          </w:rPr>
          <w:delText xml:space="preserve"> </w:delText>
        </w:r>
      </w:del>
    </w:p>
    <w:p w:rsidR="00BB1F36" w:rsidRDefault="00BB1F36">
      <w:pPr>
        <w:rPr>
          <w:rFonts w:cs="B Nazanin"/>
          <w:sz w:val="28"/>
          <w:szCs w:val="28"/>
          <w:rtl/>
        </w:rPr>
      </w:pPr>
      <w:r w:rsidRPr="00BB1F36">
        <w:rPr>
          <w:rFonts w:cs="B Nazanin" w:hint="cs"/>
          <w:sz w:val="28"/>
          <w:szCs w:val="28"/>
          <w:rtl/>
        </w:rPr>
        <w:t>معاونت محترم غذا و دارو</w:t>
      </w:r>
    </w:p>
    <w:p w:rsidR="00B2775B" w:rsidRDefault="00BB1F36" w:rsidP="00785BEB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احترماً</w:t>
      </w:r>
      <w:r w:rsidR="00096B0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با توجه</w:t>
      </w:r>
      <w:r w:rsidR="004E492D">
        <w:rPr>
          <w:rFonts w:cs="B Nazanin" w:hint="cs"/>
          <w:sz w:val="28"/>
          <w:szCs w:val="28"/>
          <w:rtl/>
        </w:rPr>
        <w:t xml:space="preserve"> به </w:t>
      </w:r>
      <w:r w:rsidR="00785BEB">
        <w:rPr>
          <w:rFonts w:cs="B Nazanin" w:hint="cs"/>
          <w:sz w:val="28"/>
          <w:szCs w:val="28"/>
          <w:rtl/>
        </w:rPr>
        <w:t xml:space="preserve">فراموشی نام کاربری و رمز عبور </w:t>
      </w:r>
      <w:r w:rsidR="00785BEB">
        <w:rPr>
          <w:rFonts w:cs="B Nazanin" w:hint="cs"/>
          <w:sz w:val="28"/>
          <w:szCs w:val="28"/>
          <w:rtl/>
        </w:rPr>
        <w:t xml:space="preserve">در سامانه  </w:t>
      </w:r>
      <w:r w:rsidR="004E492D">
        <w:rPr>
          <w:rFonts w:cs="B Nazanin" w:hint="cs"/>
          <w:sz w:val="28"/>
          <w:szCs w:val="28"/>
          <w:rtl/>
        </w:rPr>
        <w:t>ثبت اشخاص حقیقی و حقوقی و</w:t>
      </w:r>
      <w:r>
        <w:rPr>
          <w:rFonts w:cs="B Nazanin" w:hint="cs"/>
          <w:sz w:val="28"/>
          <w:szCs w:val="28"/>
          <w:rtl/>
        </w:rPr>
        <w:t xml:space="preserve"> </w:t>
      </w:r>
      <w:r w:rsidR="00096B04">
        <w:rPr>
          <w:rFonts w:cs="B Nazanin" w:hint="cs"/>
          <w:sz w:val="28"/>
          <w:szCs w:val="28"/>
          <w:rtl/>
        </w:rPr>
        <w:t xml:space="preserve">عدم امکان </w:t>
      </w:r>
      <w:r w:rsidR="004E492D">
        <w:rPr>
          <w:rFonts w:cs="B Nazanin" w:hint="cs"/>
          <w:sz w:val="28"/>
          <w:szCs w:val="28"/>
          <w:rtl/>
        </w:rPr>
        <w:t>دسترسی به</w:t>
      </w:r>
      <w:r w:rsidR="00096B04">
        <w:rPr>
          <w:rFonts w:cs="B Nazanin" w:hint="cs"/>
          <w:sz w:val="28"/>
          <w:szCs w:val="28"/>
          <w:rtl/>
        </w:rPr>
        <w:t xml:space="preserve"> کارتابل شخصی خواهشمند است با ارسال مدارک ذیل اقدامات لازم را  در</w:t>
      </w:r>
      <w:r w:rsidR="004E492D">
        <w:rPr>
          <w:rFonts w:cs="B Nazanin" w:hint="cs"/>
          <w:sz w:val="28"/>
          <w:szCs w:val="28"/>
          <w:rtl/>
        </w:rPr>
        <w:t xml:space="preserve"> این</w:t>
      </w:r>
      <w:r w:rsidR="00096B04">
        <w:rPr>
          <w:rFonts w:cs="B Nazanin" w:hint="cs"/>
          <w:sz w:val="28"/>
          <w:szCs w:val="28"/>
          <w:rtl/>
        </w:rPr>
        <w:t xml:space="preserve"> خصوص با مشخصات ذیل انجام نمایند</w:t>
      </w:r>
    </w:p>
    <w:p w:rsidR="00A04F26" w:rsidRDefault="00A04F26" w:rsidP="00B2775B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 نام خانوادگی ......................................... کدملی ........................................</w:t>
      </w:r>
    </w:p>
    <w:p w:rsidR="00A04F26" w:rsidRDefault="00A04F26" w:rsidP="00A04F2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ایمیل ..................................................... شماره تلفن همراه ..............</w:t>
      </w:r>
      <w:r w:rsidR="00C62AEA">
        <w:rPr>
          <w:rFonts w:cs="B Nazanin" w:hint="cs"/>
          <w:sz w:val="28"/>
          <w:szCs w:val="28"/>
          <w:rtl/>
        </w:rPr>
        <w:t>.................</w:t>
      </w:r>
    </w:p>
    <w:p w:rsidR="00C62AEA" w:rsidRDefault="00C62AEA" w:rsidP="00A04F2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واحد تولیدی: ..................................</w:t>
      </w:r>
    </w:p>
    <w:p w:rsidR="00BB1F36" w:rsidRDefault="00BB1F36" w:rsidP="00B2775B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مدارک </w:t>
      </w:r>
      <w:r w:rsidR="00B2775B">
        <w:rPr>
          <w:rFonts w:cs="B Nazanin" w:hint="cs"/>
          <w:sz w:val="28"/>
          <w:szCs w:val="28"/>
          <w:rtl/>
        </w:rPr>
        <w:t>:</w:t>
      </w:r>
    </w:p>
    <w:p w:rsidR="00BB1F36" w:rsidRDefault="00BB1F36" w:rsidP="00096B04">
      <w:pPr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096B04">
        <w:rPr>
          <w:rFonts w:cs="B Nazanin" w:hint="cs"/>
          <w:sz w:val="28"/>
          <w:szCs w:val="28"/>
          <w:rtl/>
        </w:rPr>
        <w:t>کارت ملی</w:t>
      </w:r>
    </w:p>
    <w:p w:rsidR="00785BEB" w:rsidRDefault="00785BEB" w:rsidP="00096B04">
      <w:pPr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-آخرین تغییرات روزنامه شرکت(درصورت فراموشی رمز مدیرعامل)</w:t>
      </w:r>
    </w:p>
    <w:p w:rsidR="00785BEB" w:rsidRDefault="00785BEB" w:rsidP="00096B0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-پروانه بهره برداری یا کسب(در صورت فراموشی رمز واحد تولیدی)</w:t>
      </w:r>
      <w:bookmarkStart w:id="2" w:name="_GoBack"/>
      <w:bookmarkEnd w:id="2"/>
    </w:p>
    <w:p w:rsidR="00BB1F36" w:rsidRDefault="00BB1F36">
      <w:pPr>
        <w:rPr>
          <w:rFonts w:cs="B Nazanin"/>
          <w:sz w:val="28"/>
          <w:szCs w:val="28"/>
          <w:rtl/>
        </w:rPr>
      </w:pPr>
    </w:p>
    <w:p w:rsidR="00A04F26" w:rsidRDefault="00A04F26" w:rsidP="00096B0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</w:t>
      </w:r>
      <w:r w:rsidR="00096B04">
        <w:rPr>
          <w:rFonts w:cs="B Nazanin" w:hint="cs"/>
          <w:sz w:val="28"/>
          <w:szCs w:val="28"/>
          <w:rtl/>
        </w:rPr>
        <w:t>تاریخ</w:t>
      </w:r>
      <w:r>
        <w:rPr>
          <w:rFonts w:cs="B Nazanin" w:hint="cs"/>
          <w:sz w:val="28"/>
          <w:szCs w:val="28"/>
          <w:rtl/>
        </w:rPr>
        <w:t xml:space="preserve"> وامضا </w:t>
      </w:r>
    </w:p>
    <w:p w:rsidR="00A04F26" w:rsidRDefault="00A04F26">
      <w:pPr>
        <w:rPr>
          <w:rFonts w:cs="B Nazanin"/>
          <w:sz w:val="28"/>
          <w:szCs w:val="28"/>
          <w:rtl/>
        </w:rPr>
      </w:pPr>
    </w:p>
    <w:p w:rsidR="00A04F26" w:rsidRDefault="00A04F26">
      <w:pPr>
        <w:rPr>
          <w:rFonts w:cs="B Nazanin"/>
          <w:sz w:val="28"/>
          <w:szCs w:val="28"/>
          <w:rtl/>
        </w:rPr>
      </w:pPr>
    </w:p>
    <w:p w:rsidR="00A04F26" w:rsidRDefault="00A04F26">
      <w:pPr>
        <w:rPr>
          <w:rFonts w:cs="B Nazanin"/>
          <w:sz w:val="28"/>
          <w:szCs w:val="28"/>
          <w:rtl/>
        </w:rPr>
      </w:pPr>
    </w:p>
    <w:sectPr w:rsidR="00A04F26" w:rsidSect="00C45E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D8" w:rsidRDefault="007B76D8" w:rsidP="00BB1F36">
      <w:pPr>
        <w:spacing w:after="0" w:line="240" w:lineRule="auto"/>
      </w:pPr>
      <w:r>
        <w:separator/>
      </w:r>
    </w:p>
  </w:endnote>
  <w:endnote w:type="continuationSeparator" w:id="0">
    <w:p w:rsidR="007B76D8" w:rsidRDefault="007B76D8" w:rsidP="00BB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D8" w:rsidRDefault="007B76D8" w:rsidP="00BB1F36">
      <w:pPr>
        <w:spacing w:after="0" w:line="240" w:lineRule="auto"/>
      </w:pPr>
      <w:r>
        <w:separator/>
      </w:r>
    </w:p>
  </w:footnote>
  <w:footnote w:type="continuationSeparator" w:id="0">
    <w:p w:rsidR="007B76D8" w:rsidRDefault="007B76D8" w:rsidP="00BB1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36"/>
    <w:rsid w:val="00096B04"/>
    <w:rsid w:val="0041729F"/>
    <w:rsid w:val="004723A5"/>
    <w:rsid w:val="0047427E"/>
    <w:rsid w:val="004E492D"/>
    <w:rsid w:val="006D02D7"/>
    <w:rsid w:val="00785BEB"/>
    <w:rsid w:val="007B76D8"/>
    <w:rsid w:val="008324C0"/>
    <w:rsid w:val="009E22FF"/>
    <w:rsid w:val="00A04F26"/>
    <w:rsid w:val="00B2775B"/>
    <w:rsid w:val="00BB1F36"/>
    <w:rsid w:val="00C45E77"/>
    <w:rsid w:val="00C62AEA"/>
    <w:rsid w:val="00C63E8E"/>
    <w:rsid w:val="00E7108C"/>
    <w:rsid w:val="00E93D1F"/>
    <w:rsid w:val="00E9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36"/>
  </w:style>
  <w:style w:type="paragraph" w:styleId="Footer">
    <w:name w:val="footer"/>
    <w:basedOn w:val="Normal"/>
    <w:link w:val="FooterChar"/>
    <w:uiPriority w:val="99"/>
    <w:unhideWhenUsed/>
    <w:rsid w:val="00BB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36"/>
  </w:style>
  <w:style w:type="paragraph" w:styleId="Revision">
    <w:name w:val="Revision"/>
    <w:hidden/>
    <w:uiPriority w:val="99"/>
    <w:semiHidden/>
    <w:rsid w:val="00BB1F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36"/>
  </w:style>
  <w:style w:type="paragraph" w:styleId="Footer">
    <w:name w:val="footer"/>
    <w:basedOn w:val="Normal"/>
    <w:link w:val="FooterChar"/>
    <w:uiPriority w:val="99"/>
    <w:unhideWhenUsed/>
    <w:rsid w:val="00BB1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36"/>
  </w:style>
  <w:style w:type="paragraph" w:styleId="Revision">
    <w:name w:val="Revision"/>
    <w:hidden/>
    <w:uiPriority w:val="99"/>
    <w:semiHidden/>
    <w:rsid w:val="00BB1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2059-26A2-4C98-9DF2-38411C28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agc</cp:lastModifiedBy>
  <cp:revision>3</cp:revision>
  <dcterms:created xsi:type="dcterms:W3CDTF">2020-08-19T02:34:00Z</dcterms:created>
  <dcterms:modified xsi:type="dcterms:W3CDTF">2020-08-19T02:40:00Z</dcterms:modified>
</cp:coreProperties>
</file>